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CDE35"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（一）单位报名材料如下：</w:t>
      </w:r>
    </w:p>
    <w:p w14:paraId="426C25F4">
      <w:pPr>
        <w:spacing w:line="360" w:lineRule="auto"/>
        <w:rPr>
          <w:rFonts w:ascii="华文中宋" w:hAnsi="华文中宋" w:eastAsia="华文中宋" w:cs="华文中宋"/>
          <w:sz w:val="44"/>
          <w:szCs w:val="44"/>
        </w:rPr>
      </w:pPr>
    </w:p>
    <w:p w14:paraId="4A44DBB9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报名意向书</w:t>
      </w:r>
    </w:p>
    <w:p w14:paraId="430A6D0C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B6E6B6B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海口市粮油集团有限公司：</w:t>
      </w:r>
    </w:p>
    <w:p w14:paraId="14D11E51">
      <w:pPr>
        <w:spacing w:line="360" w:lineRule="auto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我司在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上看到贵司于年月日发布的关于金牛岭库区5号仓库油库仓办公室招租，我司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（公司名称）                </w:t>
      </w:r>
      <w:r>
        <w:rPr>
          <w:rFonts w:hint="eastAsia" w:asciiTheme="minorEastAsia" w:hAnsiTheme="minorEastAsia" w:cstheme="minorEastAsia"/>
          <w:sz w:val="28"/>
          <w:szCs w:val="28"/>
        </w:rPr>
        <w:t>有意参加该招租活动，现申请报名。</w:t>
      </w:r>
    </w:p>
    <w:p w14:paraId="6DA982D2">
      <w:pPr>
        <w:ind w:firstLine="3360" w:firstLineChars="1200"/>
        <w:rPr>
          <w:rFonts w:asciiTheme="minorEastAsia" w:hAnsiTheme="minorEastAsia" w:cstheme="minorEastAsia"/>
          <w:sz w:val="28"/>
          <w:szCs w:val="28"/>
        </w:rPr>
      </w:pPr>
    </w:p>
    <w:p w14:paraId="5926C93B">
      <w:pPr>
        <w:ind w:firstLine="3360" w:firstLineChars="1200"/>
        <w:jc w:val="both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报名公司名称（盖章）：</w:t>
      </w:r>
    </w:p>
    <w:p w14:paraId="4A255D44">
      <w:pPr>
        <w:ind w:firstLine="3360" w:firstLineChars="1200"/>
        <w:jc w:val="both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</w:p>
    <w:p w14:paraId="630CC4A2">
      <w:pPr>
        <w:ind w:firstLine="3360" w:firstLineChars="1200"/>
        <w:jc w:val="both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联系电话：</w:t>
      </w:r>
    </w:p>
    <w:p w14:paraId="6A910EFD">
      <w:pPr>
        <w:ind w:firstLine="3360" w:firstLineChars="1200"/>
        <w:jc w:val="both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日期：年月日</w:t>
      </w:r>
    </w:p>
    <w:p w14:paraId="20C6E2F9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附件：营业执照</w:t>
      </w:r>
    </w:p>
    <w:p w14:paraId="02710CE4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16CC9EEA">
      <w:pPr>
        <w:pStyle w:val="2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4FBB029A">
      <w:pPr>
        <w:pStyle w:val="2"/>
        <w:rPr>
          <w:rFonts w:ascii="仿宋_GB2312" w:hAnsi="仿宋_GB2312" w:eastAsia="仿宋_GB2312" w:cs="仿宋_GB2312"/>
          <w:b/>
          <w:sz w:val="32"/>
          <w:szCs w:val="32"/>
        </w:rPr>
      </w:pPr>
    </w:p>
    <w:p w14:paraId="1B02CC82">
      <w:pPr>
        <w:pStyle w:val="2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275E14B">
      <w:pPr>
        <w:pStyle w:val="2"/>
        <w:rPr>
          <w:rFonts w:ascii="仿宋_GB2312" w:hAnsi="仿宋_GB2312" w:eastAsia="仿宋_GB2312" w:cs="仿宋_GB2312"/>
          <w:b/>
          <w:sz w:val="32"/>
          <w:szCs w:val="32"/>
        </w:rPr>
      </w:pPr>
    </w:p>
    <w:p w14:paraId="341309EA">
      <w:pPr>
        <w:pStyle w:val="2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1EDAFDB">
      <w:pPr>
        <w:pStyle w:val="3"/>
        <w:spacing w:line="500" w:lineRule="exact"/>
        <w:jc w:val="center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法定代表人授权书</w:t>
      </w:r>
    </w:p>
    <w:p w14:paraId="757D2B3E">
      <w:pPr>
        <w:spacing w:line="360" w:lineRule="auto"/>
        <w:rPr>
          <w:rFonts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致：海口市粮油集团有限公司</w:t>
      </w:r>
    </w:p>
    <w:p w14:paraId="00494D74">
      <w:pPr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法定代表人姓名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系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的法定代表人，现委托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代理人姓名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为我司代理人。授权代理人进行金牛岭库区5号仓库油库仓办公室报名，其法律后果由我方承担。</w:t>
      </w:r>
    </w:p>
    <w:p w14:paraId="28A3F279">
      <w:pPr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代理人无转委托权。</w:t>
      </w:r>
    </w:p>
    <w:p w14:paraId="5BBEF37D">
      <w:pPr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附：法定代表人身份证及代理人身份证复印件</w:t>
      </w:r>
    </w:p>
    <w:p w14:paraId="29A4834B">
      <w:pPr>
        <w:pStyle w:val="2"/>
        <w:rPr>
          <w:rFonts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供应商名称（盖章）：</w:t>
      </w:r>
    </w:p>
    <w:p w14:paraId="322CAEF5">
      <w:pPr>
        <w:pStyle w:val="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法定代表人（签字或盖章）：</w:t>
      </w:r>
    </w:p>
    <w:p w14:paraId="120A1117">
      <w:pPr>
        <w:pStyle w:val="2"/>
        <w:rPr>
          <w:rFonts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代理人（签字）：</w:t>
      </w:r>
    </w:p>
    <w:p w14:paraId="4A30F31E">
      <w:pPr>
        <w:pStyle w:val="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     年  月  日</w:t>
      </w:r>
    </w:p>
    <w:p w14:paraId="4147B4B5"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46070" cy="1588770"/>
                <wp:effectExtent l="4445" t="4445" r="6985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070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2D4A9A4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195E50F0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66C1FDEC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25.1pt;width:224.1pt;z-index:251660288;mso-width-relative:page;mso-height-relative:page;" fillcolor="#FFFFFF" filled="t" stroked="t" coordsize="21600,21600" o:gfxdata="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pB/z52AAAAAoBAAAPAAAAAAAAAAEAIAAAACIAAABk&#10;cnMvZG93bnJldi54bWxQSwECFAAUAAAACACHTuJAStMrVAYCAAA4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D4A9A4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195E50F0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66C1FDEC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60370" cy="1588770"/>
                <wp:effectExtent l="4445" t="4445" r="6985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370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A1AB5C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5F2102E5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6549CFF9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25.1pt;width:233.1pt;z-index:251659264;mso-width-relative:page;mso-height-relative:page;" fillcolor="#FFFFFF" filled="t" stroked="t" coordsize="21600,21600" o:gfxdata="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Lyi5nYAAAACQEAAA8AAAAAAAAAAQAgAAAAIgAAAGRy&#10;cy9kb3ducmV2LnhtbFBLAQIUABQAAAAIAIdO4kAKW20+BQIAADg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A1AB5C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5F2102E5"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6549CFF9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居民身份证正面</w:t>
                      </w:r>
                    </w:p>
                  </w:txbxContent>
                </v:textbox>
              </v:rect>
            </w:pict>
          </mc:Fallback>
        </mc:AlternateContent>
      </w:r>
    </w:p>
    <w:p w14:paraId="7A339232">
      <w:pPr>
        <w:rPr>
          <w:rFonts w:ascii="宋体" w:hAnsi="宋体" w:eastAsia="宋体" w:cs="宋体"/>
          <w:color w:val="000000"/>
          <w:sz w:val="28"/>
          <w:szCs w:val="28"/>
        </w:rPr>
      </w:pPr>
    </w:p>
    <w:p w14:paraId="06484005">
      <w:pPr>
        <w:rPr>
          <w:rFonts w:ascii="宋体" w:hAnsi="宋体" w:eastAsia="宋体" w:cs="宋体"/>
          <w:color w:val="000000"/>
          <w:sz w:val="28"/>
          <w:szCs w:val="28"/>
        </w:rPr>
      </w:pPr>
    </w:p>
    <w:p w14:paraId="46435F00">
      <w:pPr>
        <w:rPr>
          <w:rFonts w:ascii="宋体" w:hAnsi="宋体" w:eastAsia="宋体" w:cs="宋体"/>
          <w:color w:val="000000"/>
          <w:sz w:val="28"/>
          <w:szCs w:val="28"/>
        </w:rPr>
      </w:pPr>
    </w:p>
    <w:p w14:paraId="6E39B5D9"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184150</wp:posOffset>
                </wp:positionV>
                <wp:extent cx="2846070" cy="1588770"/>
                <wp:effectExtent l="4445" t="4445" r="6985" b="69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070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D49C29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F2AF983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06DF1A55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05pt;margin-top:14.5pt;height:125.1pt;width:224.1pt;z-index:251662336;mso-width-relative:page;mso-height-relative:page;" fillcolor="#FFFFFF" filled="t" stroked="t" coordsize="21600,21600" o:gfxdata="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o1+ITYAAAACgEAAA8AAAAAAAAAAQAgAAAAIgAAAGRy&#10;cy9kb3ducmV2LnhtbFBLAQIUABQAAAAIAIdO4kCI1TSwBQIAADg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D49C29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F2AF983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06DF1A55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161290</wp:posOffset>
                </wp:positionV>
                <wp:extent cx="2960370" cy="1588770"/>
                <wp:effectExtent l="4445" t="4445" r="6985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370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E0A41D0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1FBBB128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3F555BAE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4pt;margin-top:12.7pt;height:125.1pt;width:233.1pt;z-index:251661312;mso-width-relative:page;mso-height-relative:page;" fillcolor="#FFFFFF" filled="t" stroked="t" coordsize="21600,21600" o:gfxdata="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wPulPYAAAACQEAAA8AAAAAAAAAAQAgAAAAIgAAAGRy&#10;cy9kb3ducmV2LnhtbFBLAQIUABQAAAAIAIdO4kDIXXLaBQIAADg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0A41D0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1FBBB128"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3F555BAE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4BA87064">
      <w:pPr>
        <w:rPr>
          <w:rFonts w:ascii="宋体" w:hAnsi="宋体" w:eastAsia="宋体" w:cs="宋体"/>
          <w:color w:val="000000"/>
          <w:sz w:val="28"/>
          <w:szCs w:val="28"/>
        </w:rPr>
      </w:pPr>
    </w:p>
    <w:p w14:paraId="0A6D1EA2">
      <w:pPr>
        <w:jc w:val="center"/>
        <w:rPr>
          <w:rFonts w:ascii="宋体" w:hAnsi="宋体" w:eastAsia="宋体" w:cs="宋体"/>
          <w:b/>
          <w:color w:val="000000"/>
          <w:sz w:val="24"/>
        </w:rPr>
      </w:pPr>
    </w:p>
    <w:p w14:paraId="385DEAF8">
      <w:pPr>
        <w:jc w:val="center"/>
        <w:rPr>
          <w:rFonts w:ascii="宋体" w:hAnsi="宋体" w:eastAsia="宋体" w:cs="宋体"/>
          <w:b/>
          <w:color w:val="000000"/>
          <w:sz w:val="24"/>
        </w:rPr>
      </w:pPr>
    </w:p>
    <w:p w14:paraId="2447A960">
      <w:pPr>
        <w:jc w:val="center"/>
        <w:rPr>
          <w:rFonts w:ascii="宋体" w:hAnsi="宋体" w:eastAsia="宋体" w:cs="宋体"/>
          <w:b/>
          <w:color w:val="000000"/>
          <w:sz w:val="24"/>
        </w:rPr>
      </w:pPr>
    </w:p>
    <w:p w14:paraId="7037E3F0">
      <w:pPr>
        <w:jc w:val="center"/>
        <w:rPr>
          <w:rFonts w:ascii="宋体" w:hAnsi="宋体" w:eastAsia="宋体" w:cs="宋体"/>
          <w:b/>
          <w:color w:val="000000"/>
          <w:sz w:val="24"/>
        </w:rPr>
      </w:pPr>
    </w:p>
    <w:p w14:paraId="71403740">
      <w:pPr>
        <w:jc w:val="center"/>
        <w:rPr>
          <w:rFonts w:ascii="宋体" w:hAnsi="宋体" w:eastAsia="宋体" w:cs="宋体"/>
          <w:b/>
          <w:color w:val="000000"/>
          <w:sz w:val="24"/>
        </w:rPr>
      </w:pPr>
    </w:p>
    <w:p w14:paraId="74C7F412">
      <w:pPr>
        <w:jc w:val="center"/>
        <w:rPr>
          <w:rFonts w:ascii="宋体" w:hAnsi="宋体" w:eastAsia="宋体" w:cs="宋体"/>
          <w:b/>
          <w:color w:val="000000"/>
          <w:sz w:val="24"/>
        </w:rPr>
      </w:pPr>
    </w:p>
    <w:p w14:paraId="11DF2DDD">
      <w:pPr>
        <w:rPr>
          <w:rFonts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注：本授权书内容不得擅自修改</w:t>
      </w:r>
    </w:p>
    <w:p w14:paraId="1D910F1A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br w:type="page"/>
      </w:r>
    </w:p>
    <w:p w14:paraId="216587F1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承诺函</w:t>
      </w:r>
    </w:p>
    <w:p w14:paraId="11EFC543">
      <w:pPr>
        <w:pStyle w:val="4"/>
        <w:ind w:firstLine="0"/>
        <w:rPr>
          <w:rFonts w:hAnsi="宋体" w:eastAsia="宋体" w:cs="宋体"/>
          <w:sz w:val="24"/>
          <w:szCs w:val="24"/>
        </w:rPr>
      </w:pPr>
    </w:p>
    <w:p w14:paraId="2DDB97C3">
      <w:pPr>
        <w:pStyle w:val="4"/>
        <w:spacing w:line="540" w:lineRule="exact"/>
        <w:ind w:firstLine="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海口市粮油集团有限公司：</w:t>
      </w:r>
    </w:p>
    <w:p w14:paraId="7A37A41D">
      <w:pPr>
        <w:pStyle w:val="4"/>
        <w:spacing w:line="480" w:lineRule="exact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  <w:lang w:eastAsia="zh-CN"/>
        </w:rPr>
        <w:t>根据海南省粮油产业有限公司发布的招租公告，我司有意参加贵司关于金牛岭库区5号仓库油库仓办公室的招租活动，我司将按照公告要求准备相关报名材料，按时参与竞价。</w:t>
      </w:r>
      <w:r>
        <w:rPr>
          <w:rFonts w:hint="eastAsia" w:hAnsi="宋体" w:eastAsia="宋体" w:cs="宋体"/>
          <w:sz w:val="28"/>
          <w:szCs w:val="28"/>
        </w:rPr>
        <w:t>现我司承诺满足以下条件：</w:t>
      </w:r>
    </w:p>
    <w:p w14:paraId="6F6B5E71">
      <w:pPr>
        <w:pStyle w:val="4"/>
        <w:spacing w:line="540" w:lineRule="exact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1.具有独立法人资格；</w:t>
      </w:r>
    </w:p>
    <w:p w14:paraId="321E575F">
      <w:pPr>
        <w:pStyle w:val="4"/>
        <w:spacing w:line="540" w:lineRule="exact"/>
        <w:ind w:firstLine="560" w:firstLineChars="200"/>
        <w:rPr>
          <w:rFonts w:hint="eastAsia" w:hAnsi="宋体" w:eastAsia="宋体" w:cs="宋体"/>
          <w:sz w:val="28"/>
          <w:szCs w:val="28"/>
          <w:lang w:eastAsia="zh-CN"/>
        </w:rPr>
      </w:pPr>
      <w:r>
        <w:rPr>
          <w:rFonts w:hint="eastAsia" w:hAnsi="宋体" w:eastAsia="宋体" w:cs="宋体"/>
          <w:sz w:val="28"/>
          <w:szCs w:val="28"/>
        </w:rPr>
        <w:t>2.</w:t>
      </w:r>
      <w:r>
        <w:rPr>
          <w:rFonts w:hint="eastAsia" w:hAnsi="宋体" w:eastAsia="宋体" w:cs="宋体"/>
          <w:sz w:val="28"/>
          <w:szCs w:val="28"/>
          <w:lang w:eastAsia="zh-CN"/>
        </w:rPr>
        <w:t>未处于被责令停业、投标资格被取消、财产被接管或冻结、破产等状态；</w:t>
      </w:r>
    </w:p>
    <w:p w14:paraId="407332DF">
      <w:pPr>
        <w:pStyle w:val="4"/>
        <w:spacing w:line="540" w:lineRule="exact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3.具备法律、行政法规规定的其他资格条件；</w:t>
      </w:r>
    </w:p>
    <w:p w14:paraId="326B0B32">
      <w:pPr>
        <w:pStyle w:val="4"/>
        <w:spacing w:line="540" w:lineRule="exact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4.不存在不良行为或信用记录，未被列入“政府采购严重违法失信行为记录名单”“重大税收违法失信主体”“失信被执行人名单”；</w:t>
      </w:r>
    </w:p>
    <w:p w14:paraId="0B746387">
      <w:pPr>
        <w:pStyle w:val="2"/>
        <w:spacing w:line="480" w:lineRule="exact"/>
        <w:ind w:firstLine="60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特此承诺！</w:t>
      </w:r>
    </w:p>
    <w:p w14:paraId="75A38013">
      <w:pPr>
        <w:pStyle w:val="2"/>
        <w:spacing w:line="540" w:lineRule="exact"/>
        <w:ind w:firstLine="600" w:firstLineChars="200"/>
        <w:rPr>
          <w:rFonts w:ascii="宋体" w:hAnsi="宋体" w:eastAsia="宋体" w:cs="宋体"/>
          <w:sz w:val="28"/>
          <w:szCs w:val="28"/>
        </w:rPr>
      </w:pPr>
    </w:p>
    <w:p w14:paraId="226E63E0">
      <w:pPr>
        <w:pStyle w:val="2"/>
        <w:spacing w:line="540" w:lineRule="exact"/>
        <w:ind w:firstLine="600" w:firstLineChars="200"/>
        <w:rPr>
          <w:rFonts w:ascii="宋体" w:hAnsi="宋体" w:eastAsia="宋体" w:cs="宋体"/>
          <w:sz w:val="28"/>
          <w:szCs w:val="28"/>
        </w:rPr>
      </w:pPr>
    </w:p>
    <w:p w14:paraId="157756B9">
      <w:pPr>
        <w:pStyle w:val="2"/>
        <w:spacing w:line="540" w:lineRule="exact"/>
        <w:ind w:firstLine="3900" w:firstLineChars="1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承诺供应商（盖章）：</w:t>
      </w:r>
    </w:p>
    <w:p w14:paraId="667EC731">
      <w:pPr>
        <w:pStyle w:val="2"/>
        <w:spacing w:line="540" w:lineRule="exact"/>
        <w:ind w:firstLine="6000" w:firstLineChars="2000"/>
      </w:pPr>
      <w:r>
        <w:rPr>
          <w:rFonts w:hint="eastAsia" w:ascii="宋体" w:hAnsi="宋体" w:eastAsia="宋体" w:cs="宋体"/>
          <w:sz w:val="28"/>
          <w:szCs w:val="28"/>
        </w:rPr>
        <w:t xml:space="preserve">  年  月  日</w:t>
      </w:r>
    </w:p>
    <w:p w14:paraId="4B8BCDF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1641A44">
      <w:pPr>
        <w:pStyle w:val="2"/>
      </w:pPr>
    </w:p>
    <w:p w14:paraId="240CACA4">
      <w:pPr>
        <w:pStyle w:val="2"/>
      </w:pPr>
    </w:p>
    <w:p w14:paraId="70CFF3A7">
      <w:pPr>
        <w:pStyle w:val="2"/>
      </w:pPr>
    </w:p>
    <w:p w14:paraId="7F9C8AC9">
      <w:pPr>
        <w:pStyle w:val="2"/>
      </w:pPr>
    </w:p>
    <w:p w14:paraId="4090C42F">
      <w:pPr>
        <w:pStyle w:val="2"/>
      </w:pPr>
    </w:p>
    <w:p w14:paraId="57036BBD">
      <w:pPr>
        <w:pStyle w:val="2"/>
      </w:pPr>
    </w:p>
    <w:p w14:paraId="7F325443">
      <w:pPr>
        <w:pStyle w:val="2"/>
      </w:pPr>
    </w:p>
    <w:p w14:paraId="56C248F3">
      <w:pPr>
        <w:pStyle w:val="2"/>
      </w:pPr>
    </w:p>
    <w:p w14:paraId="79C11583">
      <w:pPr>
        <w:pStyle w:val="2"/>
      </w:pPr>
    </w:p>
    <w:p w14:paraId="44F4802B">
      <w:pPr>
        <w:pStyle w:val="2"/>
      </w:pPr>
    </w:p>
    <w:p w14:paraId="59C7BF25">
      <w:pPr>
        <w:pStyle w:val="2"/>
      </w:pPr>
    </w:p>
    <w:p w14:paraId="31425824">
      <w:pPr>
        <w:pStyle w:val="2"/>
      </w:pPr>
    </w:p>
    <w:p w14:paraId="184E1124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02A910D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79F51812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（二）个人报名材料如下：</w:t>
      </w:r>
    </w:p>
    <w:p w14:paraId="70C987F5">
      <w:pPr>
        <w:spacing w:line="360" w:lineRule="auto"/>
        <w:rPr>
          <w:rFonts w:ascii="华文中宋" w:hAnsi="华文中宋" w:eastAsia="华文中宋" w:cs="华文中宋"/>
          <w:sz w:val="44"/>
          <w:szCs w:val="44"/>
        </w:rPr>
      </w:pPr>
    </w:p>
    <w:p w14:paraId="78F9AD41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报名意向书</w:t>
      </w:r>
    </w:p>
    <w:p w14:paraId="5D4EB0B2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3D90D25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海口市粮油集团有限公司：</w:t>
      </w:r>
    </w:p>
    <w:p w14:paraId="7032687D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</w:pPr>
      <w:del w:id="0" w:author="AI写作助手" w:date="2026-05-12T16:31:36Z" wpsCustomData:desc="补充“栏目”二字，使信息来源的表述更具体准确，避免表述模糊，提升文书的严谨性。">
        <mc:AlternateContent>
          <mc:Choice Requires="wpsCustomData">
            <wpsCustomData:revDesc>
              <w:p>
                <w:r>
                  <w:t>补充“栏目”二字，使信息来源的表述更具体准确，避免表述模糊，提升文书的严谨性。</w:t>
                </w:r>
              </w:p>
            </wpsCustomData:revDesc>
          </mc:Choice>
        </mc:AlternateContent>
        <w:r>
          <w:rPr>
            <w:rFonts w:hint="eastAsia" w:asciiTheme="minorEastAsia" w:hAnsiTheme="minorEastAsia" w:cstheme="minorEastAsia"/>
            <w:sz w:val="28"/>
            <w:szCs w:val="28"/>
          </w:rPr>
          <w:delText>本人在</w:delText>
        </w:r>
      </w:del>
      <w:del w:id="1" w:author="AI写作助手" w:date="2026-05-12T16:31:36Z" wpsCustomData:desc="补充“栏目”二字，使信息来源的表述更具体准确，避免表述模糊，提升文书的严谨性。">
        <mc:AlternateContent>
          <mc:Choice Requires="wpsCustomData">
            <wpsCustomData:revDesc>
              <w:p>
                <w:r>
                  <w:t>补充“栏目”二字，使信息来源的表述更具体准确，避免表述模糊，提升文书的严谨性。</w:t>
                </w:r>
              </w:p>
            </wpsCustomData:revDesc>
          </mc:Choice>
        </mc:AlternateContent>
        <w:r>
          <w:rPr>
            <w:rFonts w:hint="eastAsia" w:asciiTheme="minorEastAsia" w:hAnsiTheme="minorEastAsia" w:cstheme="minorEastAsia"/>
            <w:sz w:val="28"/>
            <w:szCs w:val="28"/>
            <w:u w:val="single"/>
          </w:rPr>
          <w:delText xml:space="preserve">  贵公司集团官网招投标信息  </w:delText>
        </w:r>
      </w:del>
      <w:del w:id="2" w:author="AI写作助手" w:date="2026-05-12T16:31:36Z" wpsCustomData:desc="补充“栏目”二字，使信息来源的表述更具体准确，避免表述模糊，提升文书的严谨性。">
        <mc:AlternateContent>
          <mc:Choice Requires="wpsCustomData">
            <wpsCustomData:revDesc>
              <w:p>
                <w:r>
                  <w:t>补充“栏目”二字，使信息来源的表述更具体准确，避免表述模糊，提升文书的严谨性。</w:t>
                </w:r>
              </w:p>
            </wpsCustomData:revDesc>
          </mc:Choice>
        </mc:AlternateContent>
        <w:r>
          <w:rPr>
            <w:rFonts w:hint="eastAsia" w:asciiTheme="minorEastAsia" w:hAnsiTheme="minorEastAsia" w:cstheme="minorEastAsia"/>
            <w:sz w:val="28"/>
            <w:szCs w:val="28"/>
          </w:rPr>
          <w:delText>上看到贵司于</w:delText>
        </w:r>
      </w:del>
      <w:ins w:id="3" w:author="AI写作助手" w:date="2026-05-12T16:31:36Z" wpsCustomData:desc="补充“栏目”二字，使信息来源的表述更具体准确，避免表述模糊，提升文书的严谨性。">
        <mc:AlternateContent>
          <mc:Choice Requires="wpsCustomData">
            <wpsCustomData:revDesc>
              <w:p>
                <w:r>
                  <w:t>补充“栏目”二字，使信息来源的表述更具体准确，避免表述模糊，提升文书的严谨性。</w:t>
                </w:r>
              </w:p>
            </wpsCustomData:revDesc>
          </mc:Choice>
        </mc:AlternateContent>
        <w:r>
          <w:rPr>
            <w:rFonts w:hint="eastAsia" w:asciiTheme="minorEastAsia" w:hAnsiTheme="minorEastAsia" w:cstheme="minorEastAsia"/>
            <w:sz w:val="28"/>
            <w:szCs w:val="28"/>
            <w:lang w:eastAsia="zh-CN"/>
          </w:rPr>
          <w:t>本人在贵公司集团官网招投标信息栏目上看到贵司于</w:t>
        </w:r>
      </w:ins>
    </w:p>
    <w:p w14:paraId="4AE19475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年月日发布的关于山峰粮所14栋201住宅房屋招租公告，有意参加该招租活动，现申请报名。</w:t>
      </w:r>
    </w:p>
    <w:p w14:paraId="02DEC251">
      <w:pPr>
        <w:ind w:firstLine="3360" w:firstLineChars="1200"/>
        <w:rPr>
          <w:rFonts w:asciiTheme="minorEastAsia" w:hAnsiTheme="minorEastAsia" w:cstheme="minorEastAsia"/>
          <w:sz w:val="28"/>
          <w:szCs w:val="28"/>
        </w:rPr>
      </w:pPr>
    </w:p>
    <w:p w14:paraId="6A409067">
      <w:pPr>
        <w:ind w:firstLine="2240" w:firstLineChars="800"/>
        <w:jc w:val="center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报名人（签字）：</w:t>
      </w:r>
    </w:p>
    <w:p w14:paraId="6DA2F374">
      <w:pPr>
        <w:ind w:firstLine="2240" w:firstLineChars="800"/>
        <w:jc w:val="center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联系电话：</w:t>
      </w:r>
    </w:p>
    <w:p w14:paraId="454A2B7E">
      <w:pPr>
        <w:ind w:firstLine="2240" w:firstLineChars="800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日期：年月日</w:t>
      </w:r>
    </w:p>
    <w:p w14:paraId="3C564706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06CBFC9B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附件：身份证复印件</w:t>
      </w:r>
    </w:p>
    <w:p w14:paraId="1BAB1EE5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297180</wp:posOffset>
                </wp:positionV>
                <wp:extent cx="2846070" cy="1875790"/>
                <wp:effectExtent l="4445" t="5080" r="6985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070" cy="187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1F26D55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7EADCD7D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sz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sz w:val="28"/>
                              </w:rPr>
                              <w:t>居民身份证反面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7pt;margin-top:23.4pt;height:147.7pt;width:224.1pt;z-index:251664384;mso-width-relative:page;mso-height-relative:page;" fillcolor="#FFFFFF" filled="t" stroked="t" coordsize="21600,21600" o:gfxdata="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jFZWA2AAAAAoBAAAPAAAAAAAAAAEAIAAAACIA&#10;AABkcnMvZG93bnJldi54bWxQSwECFAAUAAAACACHTuJAoPp+8w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1F26D55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7EADCD7D">
                      <w:pPr>
                        <w:jc w:val="center"/>
                        <w:rPr>
                          <w:rFonts w:asciiTheme="minorEastAsia" w:hAnsiTheme="minorEastAsia" w:cstheme="minorEastAsia"/>
                          <w:sz w:val="28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sz w:val="28"/>
                        </w:rPr>
                        <w:t>居民身份证反面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308610</wp:posOffset>
                </wp:positionV>
                <wp:extent cx="2960370" cy="1875790"/>
                <wp:effectExtent l="4445" t="5080" r="6985" b="508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370" cy="187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0B0FDA9">
                            <w:pPr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</w:p>
                          <w:p w14:paraId="7A42D12D">
                            <w:pPr>
                              <w:ind w:left="-1079" w:leftChars="-514"/>
                              <w:jc w:val="center"/>
                              <w:rPr>
                                <w:rFonts w:asciiTheme="minorEastAsia" w:hAnsiTheme="minorEastAsia" w:cstheme="minorEastAsia"/>
                                <w:sz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sz w:val="28"/>
                              </w:rPr>
                              <w:t>居民身份证正面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5pt;margin-top:24.3pt;height:147.7pt;width:233.1pt;z-index:251663360;mso-width-relative:page;mso-height-relative:page;" fillcolor="#FFFFFF" filled="t" stroked="t" coordsize="21600,21600" o:gfxdata="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b0S39kAAAAJAQAADwAAAAAAAAABACAAAAAi&#10;AAAAZHJzL2Rvd25yZXYueG1sUEsBAhQAFAAAAAgAh07iQOByOJkJAgAAOA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0B0FDA9">
                      <w:pPr>
                        <w:rPr>
                          <w:rFonts w:eastAsia="华文中宋"/>
                          <w:b/>
                          <w:sz w:val="28"/>
                        </w:rPr>
                      </w:pPr>
                    </w:p>
                    <w:p w14:paraId="7A42D12D">
                      <w:pPr>
                        <w:ind w:left="-1079" w:leftChars="-514"/>
                        <w:jc w:val="center"/>
                        <w:rPr>
                          <w:rFonts w:asciiTheme="minorEastAsia" w:hAnsiTheme="minorEastAsia" w:cstheme="minorEastAsia"/>
                          <w:sz w:val="28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sz w:val="28"/>
                        </w:rPr>
                        <w:t>居民身份证正面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承诺函</w:t>
      </w:r>
    </w:p>
    <w:p w14:paraId="6E092CDB">
      <w:pPr>
        <w:rPr>
          <w:rFonts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海口市粮油集团有限公司 </w:t>
      </w:r>
      <w:r>
        <w:rPr>
          <w:rFonts w:hint="eastAsia" w:hAnsi="宋体" w:eastAsia="宋体" w:cs="宋体"/>
          <w:sz w:val="28"/>
          <w:szCs w:val="28"/>
        </w:rPr>
        <w:t>：</w:t>
      </w:r>
    </w:p>
    <w:p w14:paraId="6C76A98A">
      <w:pPr>
        <w:pStyle w:val="4"/>
        <w:spacing w:line="480" w:lineRule="exact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根据贵司年月日发布的招租公告，</w:t>
      </w:r>
      <w:del w:id="4" w:author="AI写作助手" w:date="2026-05-12T16:31:38Z" wpsCustomData:desc="调整语序，删去冗余的“关于”，使语句表述更流畅自然，符合正式文书简洁准确的要求。">
        <mc:AlternateContent>
          <mc:Choice Requires="wpsCustomData">
            <wpsCustomData:revDesc>
              <w:p>
                <w:r>
                  <w:t>调整语序，删去冗余的“关于”，使语句表述更流畅自然，符合正式文书简洁准确的要求。</w:t>
                </w:r>
              </w:p>
            </wpsCustomData:revDesc>
          </mc:Choice>
        </mc:AlternateContent>
        <w:r>
          <w:rPr>
            <w:rFonts w:hint="eastAsia" w:hAnsi="宋体" w:eastAsia="宋体" w:cs="宋体"/>
            <w:sz w:val="28"/>
            <w:szCs w:val="28"/>
          </w:rPr>
          <w:delText>本人有意参加</w:delText>
        </w:r>
      </w:del>
      <w:del w:id="5" w:author="AI写作助手" w:date="2026-05-12T16:31:38Z" wpsCustomData:desc="调整语序，删去冗余的“关于”，使语句表述更流畅自然，符合正式文书简洁准确的要求。">
        <mc:AlternateContent>
          <mc:Choice Requires="wpsCustomData">
            <wpsCustomData:revDesc>
              <w:p>
                <w:r>
                  <w:t>调整语序，删去冗余的“关于”，使语句表述更流畅自然，符合正式文书简洁准确的要求。</w:t>
                </w:r>
              </w:p>
            </wpsCustomData:revDesc>
          </mc:Choice>
        </mc:AlternateContent>
        <w:r>
          <w:rPr>
            <w:rFonts w:hint="eastAsia" w:asciiTheme="minorEastAsia" w:hAnsiTheme="minorEastAsia" w:cstheme="minorEastAsia"/>
            <w:sz w:val="28"/>
            <w:szCs w:val="28"/>
          </w:rPr>
          <w:delText>关于府城三峰路三峰粮所14栋201房</w:delText>
        </w:r>
      </w:del>
      <w:del w:id="6" w:author="AI写作助手" w:date="2026-05-12T16:31:38Z" wpsCustomData:desc="调整语序，删去冗余的“关于”，使语句表述更流畅自然，符合正式文书简洁准确的要求。">
        <mc:AlternateContent>
          <mc:Choice Requires="wpsCustomData">
            <wpsCustomData:revDesc>
              <w:p>
                <w:r>
                  <w:t>调整语序，删去冗余的“关于”，使语句表述更流畅自然，符合正式文书简洁准确的要求。</w:t>
                </w:r>
              </w:p>
            </wpsCustomData:revDesc>
          </mc:Choice>
        </mc:AlternateContent>
        <w:r>
          <w:rPr>
            <w:rFonts w:hint="eastAsia" w:asciiTheme="minorEastAsia" w:hAnsiTheme="minorEastAsia" w:cstheme="minorEastAsia"/>
            <w:color w:val="000000"/>
            <w:kern w:val="0"/>
            <w:sz w:val="28"/>
            <w:szCs w:val="28"/>
            <w:u w:val="single"/>
          </w:rPr>
          <w:delText>住宅房屋</w:delText>
        </w:r>
      </w:del>
      <w:del w:id="7" w:author="AI写作助手" w:date="2026-05-12T16:31:38Z" wpsCustomData:desc="调整语序，删去冗余的“关于”，使语句表述更流畅自然，符合正式文书简洁准确的要求。">
        <mc:AlternateContent>
          <mc:Choice Requires="wpsCustomData">
            <wpsCustomData:revDesc>
              <w:p>
                <w:r>
                  <w:t>调整语序，删去冗余的“关于”，使语句表述更流畅自然，符合正式文书简洁准确的要求。</w:t>
                </w:r>
              </w:p>
            </wpsCustomData:revDesc>
          </mc:Choice>
        </mc:AlternateContent>
        <w:r>
          <w:rPr>
            <w:rFonts w:hint="eastAsia" w:asciiTheme="minorEastAsia" w:hAnsiTheme="minorEastAsia" w:cstheme="minorEastAsia"/>
            <w:sz w:val="28"/>
            <w:szCs w:val="28"/>
            <w:u w:val="single"/>
          </w:rPr>
          <w:delText>招租</w:delText>
        </w:r>
      </w:del>
      <w:del w:id="8" w:author="AI写作助手" w:date="2026-05-12T16:31:38Z" wpsCustomData:desc="调整语序，删去冗余的“关于”，使语句表述更流畅自然，符合正式文书简洁准确的要求。">
        <mc:AlternateContent>
          <mc:Choice Requires="wpsCustomData">
            <wpsCustomData:revDesc>
              <w:p>
                <w:r>
                  <w:t>调整语序，删去冗余的“关于”，使语句表述更流畅自然，符合正式文书简洁准确的要求。</w:t>
                </w:r>
              </w:p>
            </wpsCustomData:revDesc>
          </mc:Choice>
        </mc:AlternateContent>
        <w:r>
          <w:rPr>
            <w:rFonts w:hint="eastAsia" w:hAnsi="宋体" w:eastAsia="宋体" w:cs="宋体"/>
            <w:sz w:val="28"/>
            <w:szCs w:val="28"/>
          </w:rPr>
          <w:delText>活动。</w:delText>
        </w:r>
      </w:del>
      <w:ins w:id="9" w:author="AI写作助手" w:date="2026-05-12T16:31:38Z" wpsCustomData:desc="调整语序，删去冗余的“关于”，使语句表述更流畅自然，符合正式文书简洁准确的要求。">
        <mc:AlternateContent>
          <mc:Choice Requires="wpsCustomData">
            <wpsCustomData:revDesc>
              <w:p>
                <w:r>
                  <w:t>调整语序，删去冗余的“关于”，使语句表述更流畅自然，符合正式文书简洁准确的要求。</w:t>
                </w:r>
              </w:p>
            </wpsCustomData:revDesc>
          </mc:Choice>
        </mc:AlternateContent>
        <w:r>
          <w:rPr>
            <w:rFonts w:hint="eastAsia" w:hAnsi="宋体" w:eastAsia="宋体" w:cs="宋体"/>
            <w:sz w:val="28"/>
            <w:szCs w:val="28"/>
            <w:lang w:eastAsia="zh-CN"/>
          </w:rPr>
          <w:t>本人有意参加府城三峰路三峰粮所14栋201住宅房屋的招租活动。</w:t>
        </w:r>
      </w:ins>
      <w:r>
        <w:rPr>
          <w:rFonts w:hint="eastAsia" w:hAnsi="宋体" w:eastAsia="宋体" w:cs="宋体"/>
          <w:sz w:val="28"/>
          <w:szCs w:val="28"/>
        </w:rPr>
        <w:t>现本人承诺满足以下条件：</w:t>
      </w:r>
    </w:p>
    <w:p w14:paraId="5FD8FA18">
      <w:pPr>
        <w:pStyle w:val="4"/>
        <w:spacing w:line="540" w:lineRule="exact"/>
        <w:ind w:firstLine="560" w:firstLineChars="200"/>
        <w:rPr>
          <w:rFonts w:hint="eastAsia" w:hAnsi="宋体" w:eastAsia="宋体" w:cs="宋体"/>
          <w:sz w:val="28"/>
          <w:szCs w:val="28"/>
          <w:lang w:eastAsia="zh-CN"/>
        </w:rPr>
      </w:pPr>
      <w:r>
        <w:rPr>
          <w:rFonts w:hint="eastAsia" w:hAnsi="宋体" w:eastAsia="宋体" w:cs="宋体"/>
          <w:sz w:val="28"/>
          <w:szCs w:val="28"/>
        </w:rPr>
        <w:t>1.</w:t>
      </w:r>
      <w:del w:id="10" w:author="AI写作助手" w:date="2026-05-12T16:31:40Z" wpsCustomData:desc="将“不存在”调整为“未处于”，搭配“或”字，使表述更符合正式文书的严谨逻辑，准确传达承诺的内容。">
        <mc:AlternateContent>
          <mc:Choice Requires="wpsCustomData">
            <wpsCustomData:revDesc>
              <w:p>
                <w:r>
                  <w:t>将“不存在”调整为“未处于”，搭配“或”字，使表述更符合正式文书的严谨逻辑，准确传达承诺的内容。</w:t>
                </w:r>
              </w:p>
            </wpsCustomData:revDesc>
          </mc:Choice>
        </mc:AlternateContent>
        <w:r>
          <w:rPr>
            <w:rFonts w:hint="eastAsia" w:hAnsi="宋体" w:eastAsia="宋体" w:cs="宋体"/>
            <w:sz w:val="28"/>
            <w:szCs w:val="28"/>
          </w:rPr>
          <w:delText>个人财产不存在被接管、冻结，破产状态等；</w:delText>
        </w:r>
      </w:del>
      <w:ins w:id="11" w:author="AI写作助手" w:date="2026-05-12T16:31:40Z" wpsCustomData:desc="将“不存在”调整为“未处于”，搭配“或”字，使表述更符合正式文书的严谨逻辑，准确传达承诺的内容。">
        <mc:AlternateContent>
          <mc:Choice Requires="wpsCustomData">
            <wpsCustomData:revDesc>
              <w:p>
                <w:r>
                  <w:t>将“不存在”调整为“未处于”，搭配“或”字，使表述更符合正式文书的严谨逻辑，准确传达承诺的内容。</w:t>
                </w:r>
              </w:p>
            </wpsCustomData:revDesc>
          </mc:Choice>
        </mc:AlternateContent>
        <w:r>
          <w:rPr>
            <w:rFonts w:hint="eastAsia" w:hAnsi="宋体" w:eastAsia="宋体" w:cs="宋体"/>
            <w:sz w:val="28"/>
            <w:szCs w:val="28"/>
            <w:lang w:eastAsia="zh-CN"/>
          </w:rPr>
          <w:t>个人财产未处于被接管、冻结或破产等状态；</w:t>
        </w:r>
      </w:ins>
    </w:p>
    <w:p w14:paraId="4FF07019">
      <w:pPr>
        <w:pStyle w:val="4"/>
        <w:spacing w:line="540" w:lineRule="exact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2.个人不存在不良行为或信用记录，未被列入“失信被执行人名单”。</w:t>
      </w:r>
    </w:p>
    <w:p w14:paraId="5DBED1A2">
      <w:pPr>
        <w:pStyle w:val="2"/>
        <w:spacing w:line="480" w:lineRule="exact"/>
        <w:ind w:firstLine="60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特此承诺！</w:t>
      </w:r>
    </w:p>
    <w:p w14:paraId="4F7A4700">
      <w:pPr>
        <w:pStyle w:val="2"/>
        <w:spacing w:line="540" w:lineRule="exact"/>
        <w:ind w:firstLine="600" w:firstLineChars="200"/>
        <w:rPr>
          <w:rFonts w:ascii="宋体" w:hAnsi="宋体" w:eastAsia="宋体" w:cs="宋体"/>
          <w:sz w:val="28"/>
          <w:szCs w:val="28"/>
        </w:rPr>
      </w:pPr>
    </w:p>
    <w:p w14:paraId="012E4F7F">
      <w:pPr>
        <w:pStyle w:val="2"/>
        <w:spacing w:line="540" w:lineRule="exact"/>
        <w:ind w:firstLine="600" w:firstLineChars="200"/>
        <w:rPr>
          <w:rFonts w:ascii="宋体" w:hAnsi="宋体" w:eastAsia="宋体" w:cs="宋体"/>
          <w:sz w:val="28"/>
          <w:szCs w:val="28"/>
        </w:rPr>
      </w:pPr>
    </w:p>
    <w:p w14:paraId="2D30619E">
      <w:pPr>
        <w:pStyle w:val="2"/>
        <w:spacing w:line="540" w:lineRule="exact"/>
        <w:ind w:firstLine="3300" w:firstLineChars="1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承诺人（签名并按手印）：</w:t>
      </w:r>
    </w:p>
    <w:p w14:paraId="721E6FA9">
      <w:pPr>
        <w:pStyle w:val="2"/>
        <w:spacing w:line="540" w:lineRule="exact"/>
        <w:ind w:firstLine="6000" w:firstLineChars="2000"/>
      </w:pPr>
      <w:r>
        <w:rPr>
          <w:rFonts w:hint="eastAsia" w:ascii="宋体" w:hAnsi="宋体" w:eastAsia="宋体" w:cs="宋体"/>
          <w:sz w:val="28"/>
          <w:szCs w:val="28"/>
        </w:rPr>
        <w:t xml:space="preserve">  年   月   日</w:t>
      </w:r>
    </w:p>
    <w:p w14:paraId="35D08B2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8C80A4E">
      <w:pPr>
        <w:pStyle w:val="2"/>
      </w:pPr>
    </w:p>
    <w:p w14:paraId="670981A7">
      <w:pPr>
        <w:pStyle w:val="2"/>
      </w:pPr>
    </w:p>
    <w:p w14:paraId="5A4E8D20">
      <w:pPr>
        <w:pStyle w:val="2"/>
      </w:pPr>
    </w:p>
    <w:p w14:paraId="123008B0">
      <w:pPr>
        <w:pStyle w:val="2"/>
      </w:pPr>
    </w:p>
    <w:p w14:paraId="471952A4">
      <w:pPr>
        <w:pStyle w:val="2"/>
      </w:pPr>
    </w:p>
    <w:p w14:paraId="4C7ECA4F">
      <w:pPr>
        <w:pStyle w:val="2"/>
      </w:pPr>
    </w:p>
    <w:p w14:paraId="79DB3DC8">
      <w:pPr>
        <w:pStyle w:val="2"/>
      </w:pPr>
    </w:p>
    <w:p w14:paraId="35F2905B">
      <w:pPr>
        <w:pStyle w:val="2"/>
      </w:pPr>
    </w:p>
    <w:p w14:paraId="2D206672">
      <w:pPr>
        <w:pStyle w:val="2"/>
      </w:pPr>
    </w:p>
    <w:p w14:paraId="0CD4C975">
      <w:pPr>
        <w:pStyle w:val="2"/>
      </w:pPr>
    </w:p>
    <w:p w14:paraId="753E2A96">
      <w:pPr>
        <w:pStyle w:val="2"/>
      </w:pPr>
    </w:p>
    <w:p w14:paraId="0F4E6951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I写作助手">
    <w15:presenceInfo w15:providerId="None" w15:userId="AI写作助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TUyNjRmM2QxZDEwN2YwMmZlMWMxMmJjYWQwY2MifQ=="/>
  </w:docVars>
  <w:rsids>
    <w:rsidRoot w:val="00CC46FF"/>
    <w:rsid w:val="00B33C8D"/>
    <w:rsid w:val="00CC46FF"/>
    <w:rsid w:val="01D73C3D"/>
    <w:rsid w:val="032F04D8"/>
    <w:rsid w:val="087A4F78"/>
    <w:rsid w:val="0AF81AF7"/>
    <w:rsid w:val="2394649F"/>
    <w:rsid w:val="265B5FD7"/>
    <w:rsid w:val="2E4B3B69"/>
    <w:rsid w:val="35957223"/>
    <w:rsid w:val="3638291B"/>
    <w:rsid w:val="37225683"/>
    <w:rsid w:val="37B06E98"/>
    <w:rsid w:val="45F85A4B"/>
    <w:rsid w:val="4A777590"/>
    <w:rsid w:val="4DE035FB"/>
    <w:rsid w:val="54CF4F30"/>
    <w:rsid w:val="5CE32ECC"/>
    <w:rsid w:val="5D883BE2"/>
    <w:rsid w:val="613A30D1"/>
    <w:rsid w:val="642178D1"/>
    <w:rsid w:val="68792AA5"/>
    <w:rsid w:val="6B6C30D4"/>
    <w:rsid w:val="7412552B"/>
    <w:rsid w:val="755543D1"/>
    <w:rsid w:val="76927340"/>
    <w:rsid w:val="770B3462"/>
    <w:rsid w:val="7A1FD934"/>
    <w:rsid w:val="7CE449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08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rPr>
      <w:bCs/>
      <w:spacing w:val="10"/>
      <w:sz w:val="24"/>
    </w:rPr>
  </w:style>
  <w:style w:type="paragraph" w:styleId="4">
    <w:name w:val="Normal Indent"/>
    <w:basedOn w:val="1"/>
    <w:next w:val="1"/>
    <w:qFormat/>
    <w:uiPriority w:val="0"/>
    <w:pPr>
      <w:spacing w:line="360" w:lineRule="auto"/>
      <w:ind w:firstLine="420"/>
    </w:pPr>
    <w:rPr>
      <w:rFonts w:ascii="宋体" w:hAnsi="Verdana" w:cs="Verdana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701</Words>
  <Characters>708</Characters>
  <Lines>1</Lines>
  <Paragraphs>1</Paragraphs>
  <TotalTime>44</TotalTime>
  <ScaleCrop>false</ScaleCrop>
  <LinksUpToDate>false</LinksUpToDate>
  <CharactersWithSpaces>767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2024-10-18T11:15:00Z</dcterms:created>
  <dc:creator>Administrator</dc:creator>
  <cp:lastModifiedBy>WPS_1721289910</cp:lastModifiedBy>
  <dcterms:modified xsi:type="dcterms:W3CDTF">2026-05-12T08:37:30Z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6F4C6879997A4A86B6E0FEAA1C5FCECA_13</vt:lpwstr>
  </property>
  <property fmtid="{D5CDD505-2E9C-101B-9397-08002B2CF9AE}" pid="4" name="KSOTemplateDocerSaveRecord">
    <vt:lpwstr>eyJoZGlkIjoiN2M0MWQ3NzJkMzJiODAwMWI1ZTRiYzUxNGE2ZTk2ODEiLCJ1c2VySWQiOiI2MTIyMDM2NjAifQ==</vt:lpwstr>
  </property>
</Properties>
</file>